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9" w:rsidRDefault="006E6C79" w:rsidP="00FD32D4">
      <w:pPr>
        <w:spacing w:before="120" w:after="120" w:line="240" w:lineRule="auto"/>
        <w:jc w:val="center"/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u w:val="single"/>
          <w:lang w:eastAsia="ru-RU"/>
        </w:rPr>
      </w:pPr>
      <w:r>
        <w:rPr>
          <w:rFonts w:ascii="тайм нью румен" w:eastAsia="Times New Roman" w:hAnsi="тайм нью румен" w:cs="Times New Roman"/>
          <w:b/>
          <w:bCs/>
          <w:noProof/>
          <w:color w:val="0070C0"/>
          <w:sz w:val="27"/>
          <w:u w:val="single"/>
          <w:lang w:eastAsia="ru-RU"/>
        </w:rPr>
        <w:drawing>
          <wp:inline distT="0" distB="0" distL="0" distR="0">
            <wp:extent cx="5940425" cy="1507579"/>
            <wp:effectExtent l="19050" t="0" r="3175" b="0"/>
            <wp:docPr id="7" name="Рисунок 7" descr="C:\Users\454545454\Desktop\DOU05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54545454\Desktop\DOU05-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79" w:rsidRDefault="006E6C79" w:rsidP="00FD32D4">
      <w:pPr>
        <w:spacing w:before="120" w:after="120" w:line="240" w:lineRule="auto"/>
        <w:jc w:val="center"/>
        <w:rPr>
          <w:rFonts w:ascii="тайм нью румен" w:eastAsia="Times New Roman" w:hAnsi="тайм нью румен" w:cs="Times New Roman"/>
          <w:b/>
          <w:bCs/>
          <w:color w:val="FF0000"/>
          <w:sz w:val="27"/>
          <w:lang w:eastAsia="ru-RU"/>
        </w:rPr>
      </w:pPr>
    </w:p>
    <w:p w:rsidR="006E6C79" w:rsidRPr="006E6C79" w:rsidRDefault="006E6C79" w:rsidP="00FD32D4">
      <w:pPr>
        <w:spacing w:before="120" w:after="120" w:line="240" w:lineRule="auto"/>
        <w:jc w:val="center"/>
        <w:rPr>
          <w:rFonts w:ascii="тайм нью румен" w:eastAsia="Times New Roman" w:hAnsi="тайм нью румен" w:cs="Times New Roman"/>
          <w:b/>
          <w:bCs/>
          <w:color w:val="FF0000"/>
          <w:sz w:val="56"/>
          <w:szCs w:val="56"/>
          <w:lang w:eastAsia="ru-RU"/>
        </w:rPr>
      </w:pPr>
      <w:r w:rsidRPr="006E6C79">
        <w:rPr>
          <w:rFonts w:ascii="тайм нью румен" w:eastAsia="Times New Roman" w:hAnsi="тайм нью румен" w:cs="Times New Roman"/>
          <w:b/>
          <w:bCs/>
          <w:color w:val="FF0000"/>
          <w:sz w:val="56"/>
          <w:szCs w:val="56"/>
          <w:lang w:eastAsia="ru-RU"/>
        </w:rPr>
        <w:t>Советы  специалистов</w:t>
      </w:r>
    </w:p>
    <w:p w:rsidR="006E6C79" w:rsidRDefault="006E6C79" w:rsidP="00FD32D4">
      <w:pPr>
        <w:spacing w:before="120" w:after="120" w:line="240" w:lineRule="auto"/>
        <w:jc w:val="center"/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u w:val="single"/>
          <w:lang w:eastAsia="ru-RU"/>
        </w:rPr>
      </w:pPr>
    </w:p>
    <w:p w:rsidR="006E6C79" w:rsidRDefault="006E6C79" w:rsidP="00FD32D4">
      <w:pPr>
        <w:spacing w:before="120" w:after="120" w:line="240" w:lineRule="auto"/>
        <w:jc w:val="center"/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u w:val="single"/>
          <w:lang w:eastAsia="ru-RU"/>
        </w:rPr>
      </w:pP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u w:val="single"/>
          <w:lang w:eastAsia="ru-RU"/>
        </w:rPr>
      </w:pPr>
      <w:r w:rsidRPr="00FD32D4"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u w:val="single"/>
          <w:lang w:eastAsia="ru-RU"/>
        </w:rPr>
        <w:t>Советы  медицинской сестры</w:t>
      </w:r>
    </w:p>
    <w:p w:rsidR="00FD32D4" w:rsidRPr="00FD32D4" w:rsidRDefault="00FD32D4" w:rsidP="00FD32D4">
      <w:pPr>
        <w:spacing w:before="120" w:after="120" w:line="240" w:lineRule="auto"/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lang w:eastAsia="ru-RU"/>
        </w:rPr>
      </w:pPr>
      <w:r w:rsidRPr="00FD32D4"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lang w:eastAsia="ru-RU"/>
        </w:rPr>
        <w:t>Медицинское обслуживание воспитанников МКДОУ№10 проводит медицинская сестра – Джамаева  Азизей Забитовна.</w:t>
      </w:r>
    </w:p>
    <w:p w:rsidR="00FD32D4" w:rsidRPr="00FD32D4" w:rsidRDefault="00FD32D4" w:rsidP="00FD32D4">
      <w:pPr>
        <w:spacing w:before="120" w:after="120" w:line="240" w:lineRule="auto"/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lang w:eastAsia="ru-RU"/>
        </w:rPr>
      </w:pPr>
      <w:r w:rsidRPr="00FD32D4">
        <w:rPr>
          <w:rFonts w:ascii="тайм нью румен" w:eastAsia="Times New Roman" w:hAnsi="тайм нью румен" w:cs="Times New Roman"/>
          <w:b/>
          <w:bCs/>
          <w:color w:val="0070C0"/>
          <w:sz w:val="27"/>
          <w:lang w:eastAsia="ru-RU"/>
        </w:rPr>
        <w:t>Стаж работы -  35 лет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bCs/>
          <w:color w:val="548DD4" w:themeColor="text2" w:themeTint="99"/>
          <w:sz w:val="27"/>
          <w:lang w:eastAsia="ru-RU"/>
        </w:rPr>
      </w:pPr>
    </w:p>
    <w:p w:rsid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bCs/>
          <w:color w:val="FF6600"/>
          <w:sz w:val="27"/>
          <w:lang w:eastAsia="ru-RU"/>
        </w:rPr>
      </w:pPr>
    </w:p>
    <w:p w:rsidR="00FD32D4" w:rsidRPr="004173AB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color w:val="452C03"/>
          <w:sz w:val="15"/>
          <w:szCs w:val="15"/>
          <w:lang w:eastAsia="ru-RU"/>
        </w:rPr>
      </w:pPr>
      <w:r w:rsidRPr="004173AB">
        <w:rPr>
          <w:rFonts w:ascii="Georgia" w:eastAsia="Times New Roman" w:hAnsi="Georgia" w:cs="Times New Roman"/>
          <w:b/>
          <w:bCs/>
          <w:color w:val="FF6600"/>
          <w:sz w:val="27"/>
          <w:lang w:eastAsia="ru-RU"/>
        </w:rPr>
        <w:t>КОНСУЛЬТАЦИИ И ПАМЯТКИ ДЛЯ  РОДИТЕЛЕЙ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Ветряная оспа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Возбудитель болезни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– фильтрующий вирус – очень летучий и подвижный, он может проникать сквозь окна, дверь, щели в стенах, из этажа на этаж, из помещения в помещение. Но он неустойчив вне организма человека. Возбудитель ветряной оспы быстро погибает, он не передаётся через третье лицо и вещи.</w:t>
      </w:r>
      <w:r w:rsidRPr="00FD32D4">
        <w:rPr>
          <w:rFonts w:ascii="Georgia" w:eastAsia="Times New Roman" w:hAnsi="Georgia" w:cs="Times New Roman"/>
          <w:color w:val="452C03"/>
          <w:sz w:val="15"/>
          <w:lang w:eastAsia="ru-RU"/>
        </w:rPr>
        <w:t> </w:t>
      </w:r>
      <w:hyperlink r:id="rId8" w:history="1">
        <w:r w:rsidRPr="00FD32D4">
          <w:rPr>
            <w:rFonts w:ascii="Georgia" w:eastAsia="Times New Roman" w:hAnsi="Georgia" w:cs="Times New Roman"/>
            <w:color w:val="5B4B48"/>
            <w:sz w:val="15"/>
            <w:u w:val="single"/>
            <w:lang w:eastAsia="ru-RU"/>
          </w:rPr>
          <w:t>Читать полностью&gt;&gt;</w:t>
        </w:r>
      </w:hyperlink>
    </w:p>
    <w:p w:rsidR="00FD32D4" w:rsidRPr="00FD32D4" w:rsidRDefault="00CF4860" w:rsidP="00F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52c03" stroked="f"/>
        </w:pic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Конъюнктивит у детей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Этиология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Вызывается чаще пневмококком, реже стрептококком, стафилококком и другими микробами. Развитию инфекции способствуют охлаждение или перегревание конъюнктивы, её микротравмы, общее ослабление организма, заболевание носа.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Клиническая картина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Обычно острое начало, почти всегда на обоих глазах. Чувство жжения и рези в глазах, светобоязнь, слезотечение. Отёк век, гиперемия и отёк конъюнктивы различной интенсивности могут возникнуть точечные кровоизлияния в конъюнктиву склеры. На поверхности конъюнктивы век и переходной складки иногда образуется пленка. Продолжительность болезни от 6-7 дней до 2-3 недель.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Лечение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lastRenderedPageBreak/>
        <w:t>В зависимости от возбудителя заболевания, назначаются противовоспалительные препараты.</w:t>
      </w:r>
    </w:p>
    <w:p w:rsidR="00FD32D4" w:rsidRPr="00FD32D4" w:rsidRDefault="00CF4860" w:rsidP="00F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452c03" stroked="f"/>
        </w:pic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Десять советов родителям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1.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Желательно выяснить не только своё состояние здоровья, но и своих родителей, дедушек и бабушек. Это позволит установить возможные риски хронических заболеваний у ребёнка или его предрасположенность к болезням.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2.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Внимательно и систематически наблюдайте за состоянием здоровья ребёнка, его физическим, умственным и психическим развитием.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3.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Своевременно обращайтесь к специалистам в случае отклонений в состоянии здоровья, а также для профилактики заболеваний ребёнка.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4.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Только точно зная диагноз заболевания, можно вместе с врачом наметить путь лечения и реабилитации (восстановления) здоровья ребёнка.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5.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Составьте режим дня с учётом индивидуальных особенностей, состояние здоровья, а также занятости ребёнка и строго соблюдайте режимные моменты: сон, труд, отдых, питание.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6.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Помните, что движение – это жизнь. Подберите своему ребёнку (даже – и особенно – если у него есть отклонение от нормы в состоянии здоровья) комплекс физических упражнений  для утренней гимнастики, совершайте совместные прогулки и проводите игры на свежем воздухе вместе с ребёнком.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7.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Контролируйте физическое развитие ребёнка: рост, вес, формирование костно-мышечной системы, особенно позвоночника и стоп; следите за осанкой, исправляйте её нарушение физическими упражнениями.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8.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Учитесь понимать ребёнка по его поведению, настроению; учитывайте особенности его характера в общении: не торопите медлительного, успокаивайте вспыльчивого. Если ребёнок раздражён,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конфликта или проблемы наказаниями.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9.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Помогайте ребёнку во всём, соблюдении режима, в преодолении трудностей.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i/>
          <w:iCs/>
          <w:color w:val="000099"/>
          <w:sz w:val="24"/>
          <w:szCs w:val="24"/>
          <w:lang w:eastAsia="ru-RU"/>
        </w:rPr>
        <w:t>Совет 10.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Читайте научно – популярную литературу по проблемам здоровья детей и его сбережения.</w:t>
      </w:r>
    </w:p>
    <w:p w:rsidR="00FD32D4" w:rsidRPr="00FD32D4" w:rsidRDefault="00CF4860" w:rsidP="00F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452c03" stroked="f"/>
        </w:pic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9900"/>
          <w:sz w:val="24"/>
          <w:szCs w:val="24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Первая помощь детям при травмах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Ударился головой.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Положить в кровать, прикладывайте компрессы из холодной воды на больное место и сразу же меняйте их, как только компресс согрелся. Если у ребёнка тошнота, рвота, головокружение, следует немедленно вызвать врача: возможно сотрясение мозга.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Если ушибся.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 xml:space="preserve"> Получил синяк или растяжение связки, сделайте холодный компресс. Сделайте не очень тугую повязку. Но если синяк увеличивается – немедленно к врачу. При вывихах прикладывать холодный компресс или пузырь 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lastRenderedPageBreak/>
        <w:t>со льдом. Затем наложить повязку. Можно нанести специальную мазь или гель. При острых болях необходимо сделать рентген.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При переломе.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Руку или ногу надо зафиксировать в неподвижном состоянии и вызвать скорую. Вы же тем временем обложите сломанную конечность слева и справа валиками из скатанных одеял или полотенец. К открытым переломам не прикасаться, чтобы не занести инфекцию. До прихода врача просто накрыть место перелома стерильным полотенцем.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Порезался или поцарапался.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Повреждённое место промойте ваткой смоченной перекисью водорода. Края (лишь края) смажьте йодом или зелёнкой, наложите повязку.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Если рана глубока, кровоточит.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Постарайтесь без паники определить характер кровотечения. Кровь светлая - повреждена артерия, кровь темная – вена. При артериальном кровотечении – наложить жгут, при венозном – тугую повязку. Срочно вызвать скорую помощь. Чтобы остановить носовое кровотечение, положите в ноздрю смоченную перекисью водорода или обычной холодной водой ватку, на переносицу положите кусочек льда завёрнутый в полиэтиленовый пакет и носовой платок.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Обварился горячей жидкостью.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Поврежденный участок поливайте холодной водой – это уменьшит боль. Волдыри не прокалывайте. Если ожог сильный, больше, чем ладонь ребёнка – необходима, незамедлительная медицинская помощь. До прибытия врача прикройте повреждённое место стерильной марлей. Ничем его не смазывайте, не присыпайте.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Проглотил лекарство.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Как можно быстрее вызовите у ребёнка рвоту, засунув ему в рот палец, завёрнутый бинтом, и надавливая на корень языка. Выясните, что за лекарства и в каком количестве проглотил ребёнок. Внезапная сонливость, или, напротив, резкое возбуждение – признак отравления. Немедленно вызовите «скорую помощь».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Выпил раствор кислоты, уксус.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До приезда «скорой помощи» немедленно начинайте поить ребёнка чистой водой или размешанный с водой яичный белок.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Проглотил мелкий предмет.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Если это круглый, гладкий предмет – не волнуйтесь, он не повредит органы пищеварения, а выйдет спустя сутки. А острый может травмировать пищевод, желудок, кишечник.  Если ребёнок пожаловался на боли в животе – необходима медицинская помощь. Ни в коем случае не давайте слабительное! Кормите мягкой, большой по объёму пищей – тушёным протёртым яблоком, картофельным пюре, разваренной протёртой кашей.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Вдохнул мелкий предмет.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Дайте ребёнку откашляться. Не останавливайте резкий кашель, а положите ребёнка себе на колени вниз головой (маленького ребёнка можно поднять вниз головой, крепко взяв за ноги) и легонько постучите по спине. Именно в таком положении посторонний предмет легко вытолкнуть из дыхательных путей. Если же не вышло – бегом к врачу.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Засунул горошину в нос.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Прижмите платочком свободную от постороннего тела ноздрю, и пусть ребёнок высморкается. Если предмет находится не глубоко, то таким образом он выйдет. В других случаях нужно обратиться к врачу. Неумелыми попытками помочь ребёнку можно засунуть предмет  ещё глубже. Следите за тем, чтобы ребёнок дышал ртом, потому что, дыша через нос, он втягивает его ещё глубже.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Засунул постороннее тело в ухо.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Ни в коем случае не пытайтесь вынуть его сами – рискуете повредить барабанную перепонку. Немедленно доставьте ребёнка в поликлинику, ведь детская травма может быть очень опасной.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lastRenderedPageBreak/>
        <w:t>Во всех случаях окажите первую помощь детям при травме и, главное, успокойте ребёнка. Не показывайте своего волнения. Делайте всё без суеты.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Помните, безопасность ребёнка – самое главное.</w:t>
      </w:r>
    </w:p>
    <w:p w:rsidR="00FD32D4" w:rsidRPr="00FD32D4" w:rsidRDefault="00CF4860" w:rsidP="00F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#452c03" stroked="f"/>
        </w:pic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Профилактика энтеробиоза.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Основные меры предупреждения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15"/>
          <w:lang w:eastAsia="ru-RU"/>
        </w:rPr>
        <w:t>Все болезни у ребят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15"/>
          <w:lang w:eastAsia="ru-RU"/>
        </w:rPr>
        <w:t>От микробов, говорят.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15"/>
          <w:lang w:eastAsia="ru-RU"/>
        </w:rPr>
        <w:t>Чтоб всегда здоровым быть,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15"/>
          <w:lang w:eastAsia="ru-RU"/>
        </w:rPr>
        <w:t>Надо руки с мылом мыть!</w:t>
      </w:r>
      <w:r w:rsidRPr="00FD32D4">
        <w:rPr>
          <w:rFonts w:ascii="Georgia" w:eastAsia="Times New Roman" w:hAnsi="Georgia" w:cs="Times New Roman"/>
          <w:color w:val="000099"/>
          <w:sz w:val="15"/>
          <w:lang w:eastAsia="ru-RU"/>
        </w:rPr>
        <w:t> </w:t>
      </w:r>
      <w:r w:rsidRPr="00FD32D4">
        <w:rPr>
          <w:rFonts w:ascii="Georgia" w:eastAsia="Times New Roman" w:hAnsi="Georgia" w:cs="Times New Roman"/>
          <w:color w:val="000099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548DD4" w:themeColor="text2" w:themeTint="99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Энтеробиоз</w:t>
      </w:r>
      <w:ins w:id="0" w:author="Unknown"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t xml:space="preserve">- </w:t>
        </w:r>
        <w:r w:rsidRPr="00FD32D4">
          <w:rPr>
            <w:rFonts w:ascii="Georgia" w:eastAsia="Times New Roman" w:hAnsi="Georgia" w:cs="Times New Roman"/>
            <w:color w:val="548DD4" w:themeColor="text2" w:themeTint="99"/>
            <w:sz w:val="24"/>
            <w:szCs w:val="24"/>
            <w:lang w:eastAsia="ru-RU"/>
          </w:rPr>
          <w:t>самый распространенное гельминтное заболевание, провоцируемое деятельностью мелких тонких остриц белого цвета в кишечнике человека.</w:t>
        </w:r>
      </w:ins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Основная профилактика энтеробиоза - соблюдение личной гигиены.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Обычно энтеробиозу подвержены дети дошкольного возраста, посещающие дошкольные учреждения на постоянной основе, ребятишки, долго и часто болеющие,</w:t>
      </w:r>
      <w:ins w:id="1" w:author="Unknown"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t>воспитывающиеся в семьях с низким социальным статусом.</w:t>
        </w:r>
      </w:ins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Профилактика энтеробиоза - один из основных мер предотвращения распространения заболевания.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Формирование групп детских учреждений в осенний период сопровождается плановыми профилактическими обследованиями детей, обслуживающего персонала.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ins w:id="2" w:author="Unknown"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t>Из-за распространенности, а</w:t>
        </w:r>
      </w:ins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,</w:t>
      </w:r>
      <w:ins w:id="3" w:author="Unknown"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t>следовательно - высокого риска заражения, детям и остальным членам семьи проводится профилактический курс лечения энтеробиоза специальными препаратами раз в год. Оптимальнее всего - через пару недель того, как малыш начнёт посещать детское учреждение.</w:t>
        </w:r>
      </w:ins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Профилактика энтеробиоза в семье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</w:t>
      </w:r>
    </w:p>
    <w:p w:rsidR="00FD32D4" w:rsidRPr="00FD32D4" w:rsidRDefault="00FD32D4" w:rsidP="000F2A7C">
      <w:pPr>
        <w:spacing w:before="120" w:after="120" w:line="240" w:lineRule="auto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ins w:id="4" w:author="Unknown"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t>-привитие</w:t>
        </w:r>
      </w:ins>
      <w:r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 xml:space="preserve"> </w:t>
      </w:r>
      <w:ins w:id="5" w:author="Unknown"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t>детям навыков личной гигиены тела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-частое мытьё рук, непременно с мылом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-смена нательного белья ежедневно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-короткие ногти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-частая смена постельного белья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-тщательная стирка белья в горячей воде, проглаживание утюгом 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-выдерживание мягкий игрушек, постельных принадлежностей на морозе или ярком солнце 2-3 часа</w:t>
        </w:r>
        <w:r w:rsidRPr="00FD32D4">
          <w:rPr>
            <w:rFonts w:ascii="Georgia" w:eastAsia="Times New Roman" w:hAnsi="Georgia" w:cs="Times New Roman"/>
            <w:color w:val="000099"/>
            <w:sz w:val="24"/>
            <w:szCs w:val="24"/>
            <w:lang w:eastAsia="ru-RU"/>
          </w:rPr>
          <w:br/>
          <w:t> - регулярная влажная уборка помещения с полосканием тряпок в проточной воде</w:t>
        </w:r>
      </w:ins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lastRenderedPageBreak/>
        <w:t>Важно воспитать у малыша определённую потребность в соблюдении правил гигиены без принуждения. В конечном счете это не только профилактика энтеробиоза, но и многих других заболеваний.  </w:t>
      </w: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0"/>
          <w:lang w:eastAsia="ru-RU"/>
        </w:rPr>
        <w:t>ссылка: </w:t>
      </w:r>
      <w:hyperlink r:id="rId9" w:history="1">
        <w:r w:rsidRPr="00FD32D4">
          <w:rPr>
            <w:rFonts w:ascii="Georgia" w:eastAsia="Times New Roman" w:hAnsi="Georgia" w:cs="Times New Roman"/>
            <w:b/>
            <w:bCs/>
            <w:color w:val="5B4B48"/>
            <w:sz w:val="20"/>
            <w:u w:val="single"/>
            <w:lang w:eastAsia="ru-RU"/>
          </w:rPr>
          <w:t>http://morehealthy.ru</w:t>
        </w:r>
      </w:hyperlink>
    </w:p>
    <w:p w:rsidR="00FD32D4" w:rsidRPr="00FD32D4" w:rsidRDefault="00CF4860" w:rsidP="00F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#452c03" stroked="f"/>
        </w:pic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У ребенка педикулёз? Что делать?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Пожалуйста, успокойтесь и выберите любой удобный для Вас вариант действий.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Первый вариант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- самостоятельная обработка.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Купите в аптеке любое средство для обработки от педикулёза.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Обработайте волосистую часть головы ребёнка средством строго в соответствии с прилагаемой инструкцией.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Вымойте ребёнка с использованием детского мыла или шампуня. Для мальчиков возможна стрижка наголо.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Наденьте ребёнку чистое бельё и одежду.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Постирайте постельное бельё и вещи ребёнка отдельно от других вещей, прогладьте их утюгом с использованием пара.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Осмотрите и, при необходимости, обработайте всех членов семьи. Не забудьте о себе.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Сообщите о ситуации врачу (медицинской сестре) детского учреждения, которое посещает Ваш ребёнок, для проведения комплекса противопедикулезных мероприятий.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Повторите осмотры ребенка и всех членов семьи через 7, 14, 21 день и проведите, при необходимости, повторные обработки, до полного истребления насекомых и гнид.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t>Второй вариант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 - самостоятельный способ механической обработки.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Проводится в случаях наличия у Вашего ребёнка кожных, аллергических заболеваний и если возраст ребёнка до 5 лет.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1. Вычешите живых насекомых частым гребешком желательно в ванную и смойте горячей водой.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2. Обрабатывайте пряди волос аккуратно, не касаясь кожи головы ребёнка, разведённым пополам с водой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3. Помойте голову и тело ребёнка детским мылом или шампунем.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4. Постирайте нательное и постельное бельё и вещи ребёнка отдельно от других вещей, прогладьте утюгом с отпариванием.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5. Осмотрите и, при выявлении насекомых, обработайте всех членов семьи. Для обработки взрослых членов семьи используйте противопедикулёзные средства, которые можно приобрести в аптечной сети.</w:t>
      </w: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br/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6. Повторите осмотры ребенка и всех членов семьи через 7, 14, 21 день и проведите, при необходимости, повторные обработки. В случае выявления насекомых и гнид проведите повторные обработки до их полного истребления.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lang w:eastAsia="ru-RU"/>
        </w:rPr>
        <w:lastRenderedPageBreak/>
        <w:t>Уважаемые родители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, напоминаем Вам, что проводятся профилактические осмотры воспитанников нашего детского сада на педикулёз. Просим Вас помогать осуществлять наблюдение совместно с медицинской сестрой детского сада по выполнению профилактических мероприятий по педикулёзу. Ваша помощь нам необходима. С пониманием относитесь к просветительской и информационной работе по профилактике педикулёза с детьми в детском саду. Ссылка: epidemiolog.ru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CF4860" w:rsidP="00FD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#452c03" stroked="f"/>
        </w:pic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7"/>
          <w:lang w:eastAsia="ru-RU"/>
        </w:rPr>
        <w:t>Внимание, грипп!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Ежегодно каждый пятый россиянин страдает от гриппа.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u w:val="single"/>
          <w:lang w:eastAsia="ru-RU"/>
        </w:rPr>
        <w:t>Грипп</w:t>
      </w: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- самое распространённое инфекционное заболевание.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Распространение гриппа происходит воздушно-капельным путем. Источником инфекции является больной гриппом человек, который при кашле, чихании, дыхании, разговоре рассеивает инфекцию с мельчайшими капельками слюны (капельки слюны могут распространяться на 2-3 метра). Заражение гриппом происходит при вдыхании здоровым человеком воздуха, в котором находятся возбудители гриппа, через предметы домашнего обихода. Попав в организм через верхние дыхательные пути, вирус гриппа внедряется в клетки слизистой оболочки и размножается очень быстро. Всего одна-две минуты требуется вирусу, чтобы проникнуть в клетку. За одни сутки вирус, размножаясь, накапливается в миллиардных количествах. Вирус гриппа выделяет токсины (яды), отравляющие буквально весь организм.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Болеть гриппом могут люди любого возраста, но в первую очередь люди с ослабленным здоровьем.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u w:val="single"/>
          <w:lang w:eastAsia="ru-RU"/>
        </w:rPr>
        <w:t>Клинические признаки заболевания: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возникает внезапно, 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больной чувствует озноб, 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повышается температура, 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появляется головная боль, 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общее недомогание, 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чувство разбитости, 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ломота во всем теле,</w:t>
      </w:r>
    </w:p>
    <w:p w:rsidR="00FD32D4" w:rsidRPr="00FD32D4" w:rsidRDefault="00FD32D4" w:rsidP="00FD32D4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сильная слабость. 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u w:val="single"/>
          <w:lang w:eastAsia="ru-RU"/>
        </w:rPr>
        <w:t>Уважаемые родители рекомендуем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u w:val="single"/>
          <w:lang w:eastAsia="ru-RU"/>
        </w:rPr>
        <w:t>для предупреждения данного заболевания Вам и Вашим детям: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Своевременно прививаться от гриппа; </w:t>
      </w:r>
    </w:p>
    <w:p w:rsidR="00FD32D4" w:rsidRPr="00FD32D4" w:rsidRDefault="00FD32D4" w:rsidP="00FD32D4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Принимать витамин «С» в дозе 0.25-0.5 гр. ежедневно, а также напитки и фрукты с его высоким содержанием,яблоки, цитрусовые, шиповник (для повышения защитных сил организма);</w:t>
      </w:r>
    </w:p>
    <w:p w:rsidR="00FD32D4" w:rsidRPr="00FD32D4" w:rsidRDefault="00FD32D4" w:rsidP="00FD32D4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Смазывать носовые ходы оксалиновой мазью (это препятствует проникновению оболочки носоглотки);</w:t>
      </w:r>
    </w:p>
    <w:p w:rsidR="00FD32D4" w:rsidRPr="00FD32D4" w:rsidRDefault="00FD32D4" w:rsidP="00FD32D4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lastRenderedPageBreak/>
        <w:t>Часто проветривать и проводить влажную уборку помещений;</w:t>
      </w:r>
    </w:p>
    <w:p w:rsidR="00FD32D4" w:rsidRPr="00FD32D4" w:rsidRDefault="00FD32D4" w:rsidP="00FD32D4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Ограничивать своё время пребывания в местах массового скопления людей (общественный транспорт, кино, театр, цирк) в период эпидемии гриппа;</w:t>
      </w:r>
    </w:p>
    <w:p w:rsidR="00FD32D4" w:rsidRPr="00FD32D4" w:rsidRDefault="00FD32D4" w:rsidP="00FD32D4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Мойте чаще руки (и объясните детям насколько это важно что бы они делали тоже самое).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  <w:t> 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99"/>
          <w:sz w:val="24"/>
          <w:szCs w:val="24"/>
          <w:u w:val="single"/>
          <w:lang w:eastAsia="ru-RU"/>
        </w:rPr>
        <w:t>Народные средства профилактики гриппа</w:t>
      </w:r>
    </w:p>
    <w:p w:rsidR="00FD32D4" w:rsidRPr="00FD32D4" w:rsidRDefault="00FD32D4" w:rsidP="00FD32D4">
      <w:pPr>
        <w:numPr>
          <w:ilvl w:val="0"/>
          <w:numId w:val="3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Нельзя забывать и народные методы защиты от заболевания. Очень часто используют для защиты детей от гриппа коробочки из-под «Киндер Сюрприза», заполненные чесноком. Эфирные масла чеснока обладают хорошим противовирусным эффектом.</w:t>
      </w:r>
    </w:p>
    <w:p w:rsidR="00FD32D4" w:rsidRPr="00FD32D4" w:rsidRDefault="00FD32D4" w:rsidP="00FD32D4">
      <w:pPr>
        <w:numPr>
          <w:ilvl w:val="0"/>
          <w:numId w:val="3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Детям старшего возраста можно использовать ватно-марлевую повязку на лицо, которая будет защищать верхние дыхательные пути. Однако надо помнить, что использовать маску можно не более 4 часов, после чего ее необходимо постирать и прокипятить.</w:t>
      </w:r>
    </w:p>
    <w:p w:rsidR="00FD32D4" w:rsidRPr="00FD32D4" w:rsidRDefault="00FD32D4" w:rsidP="00FD32D4">
      <w:pPr>
        <w:numPr>
          <w:ilvl w:val="0"/>
          <w:numId w:val="3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Ребенок должен вести активный образ жизни: заниматься спортом, бывать на свежем воздухе - эти мероприятия отлично поддерживают иммунитет.</w:t>
      </w:r>
    </w:p>
    <w:p w:rsidR="00FD32D4" w:rsidRPr="00FD32D4" w:rsidRDefault="00FD32D4" w:rsidP="00FD32D4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color w:val="000099"/>
          <w:sz w:val="24"/>
          <w:szCs w:val="24"/>
          <w:lang w:eastAsia="ru-RU"/>
        </w:rPr>
        <w:t>При первых признаках заболевания вызывайте врача на дом.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Не занимайтесь самолечением!</w:t>
      </w:r>
    </w:p>
    <w:p w:rsidR="00FD32D4" w:rsidRPr="00FD32D4" w:rsidRDefault="00FD32D4" w:rsidP="00FD32D4">
      <w:pPr>
        <w:spacing w:before="120" w:after="120" w:line="240" w:lineRule="auto"/>
        <w:jc w:val="center"/>
        <w:rPr>
          <w:rFonts w:ascii="Georgia" w:eastAsia="Times New Roman" w:hAnsi="Georgia" w:cs="Times New Roman"/>
          <w:color w:val="452C03"/>
          <w:sz w:val="15"/>
          <w:szCs w:val="15"/>
          <w:lang w:eastAsia="ru-RU"/>
        </w:rPr>
      </w:pPr>
      <w:r w:rsidRPr="00FD32D4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ru-RU"/>
        </w:rPr>
        <w:t>Помните, что грипп крайне опасен своими осложнениями.</w:t>
      </w:r>
    </w:p>
    <w:p w:rsidR="001373C2" w:rsidRDefault="001373C2"/>
    <w:p w:rsidR="00AE560A" w:rsidRPr="00392443" w:rsidRDefault="00AE560A" w:rsidP="00392443">
      <w:pPr>
        <w:jc w:val="center"/>
        <w:rPr>
          <w:b/>
          <w:color w:val="FF0000"/>
          <w:sz w:val="32"/>
          <w:szCs w:val="32"/>
        </w:rPr>
      </w:pPr>
      <w:r w:rsidRPr="00392443">
        <w:rPr>
          <w:b/>
          <w:color w:val="FF0000"/>
          <w:sz w:val="32"/>
          <w:szCs w:val="32"/>
        </w:rPr>
        <w:t>Советы   физинструктора</w:t>
      </w:r>
    </w:p>
    <w:p w:rsidR="00FD32D4" w:rsidRPr="00AE560A" w:rsidRDefault="00AE560A" w:rsidP="00FD32D4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rFonts w:ascii="тайм нью румен" w:hAnsi="тайм нью румен" w:cs="Arial"/>
          <w:b/>
          <w:color w:val="FF0000"/>
        </w:rPr>
      </w:pPr>
      <w:r w:rsidRPr="00AE560A">
        <w:rPr>
          <w:rFonts w:ascii="тайм нью румен" w:hAnsi="тайм нью румен" w:cs="Arial"/>
          <w:b/>
          <w:color w:val="FF0000"/>
          <w:bdr w:val="none" w:sz="0" w:space="0" w:color="auto" w:frame="1"/>
        </w:rPr>
        <w:t xml:space="preserve">Сухомлинский </w:t>
      </w:r>
      <w:r w:rsidR="00FD32D4" w:rsidRPr="00AE560A">
        <w:rPr>
          <w:rFonts w:ascii="тайм нью румен" w:hAnsi="тайм нью румен" w:cs="Arial"/>
          <w:b/>
          <w:color w:val="FF0000"/>
          <w:bdr w:val="none" w:sz="0" w:space="0" w:color="auto" w:frame="1"/>
        </w:rPr>
        <w:t xml:space="preserve"> В.А.: «Спорт становится средством воспитания тогда, когда он – любимое занятие каждого. И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AE560A" w:rsidRDefault="00AE560A" w:rsidP="00FD32D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</w:p>
    <w:p w:rsidR="00AE560A" w:rsidRPr="00AE560A" w:rsidRDefault="00AE560A" w:rsidP="00AE560A">
      <w:pPr>
        <w:shd w:val="clear" w:color="auto" w:fill="F9F9F9"/>
        <w:spacing w:after="0" w:line="225" w:lineRule="atLeast"/>
        <w:jc w:val="center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br/>
      </w:r>
      <w:r w:rsidRPr="00AE560A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Игры с мячом.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center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                                                                                              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Ведущая деятельность третьего года жизни – игровая. Это значит, что именно игра в большей степени влияет на общее развитие малыша. Может быть, поэтому игровые прием являются наиболее действенными, когда родители хотят научить чему-либо маленьких детей или привить им полезные навыки.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К сожалению, умение играть с ребенком дано не каждому взрослому. Играя с малышом, мы как бы становимся деть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ми. Вспомним свое детство: кого из взрос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лых мы любили больше всех? Да тех, кто умел играть с нами. Они становились парт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нерами в играх, заражали фантазией, увле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кали ролевым поведением, привносили в нашу жизнь радость...</w:t>
      </w:r>
    </w:p>
    <w:p w:rsidR="00AE560A" w:rsidRPr="00AE560A" w:rsidRDefault="00AE560A" w:rsidP="00AE560A">
      <w:pPr>
        <w:pStyle w:val="a3"/>
        <w:shd w:val="clear" w:color="auto" w:fill="F9F9F9"/>
        <w:spacing w:before="0" w:beforeAutospacing="0" w:after="0" w:afterAutospacing="0" w:line="225" w:lineRule="atLeast"/>
        <w:jc w:val="center"/>
        <w:rPr>
          <w:rFonts w:ascii="Tahoma" w:hAnsi="Tahoma" w:cs="Tahoma"/>
          <w:color w:val="454545"/>
          <w:sz w:val="18"/>
          <w:szCs w:val="18"/>
        </w:rPr>
      </w:pPr>
      <w:r w:rsidRPr="00AE560A">
        <w:rPr>
          <w:rFonts w:ascii="Tahoma" w:hAnsi="Tahoma" w:cs="Tahoma"/>
          <w:color w:val="454545"/>
          <w:sz w:val="18"/>
          <w:szCs w:val="18"/>
        </w:rPr>
        <w:t>   </w:t>
      </w:r>
      <w:r w:rsidRPr="00AE560A">
        <w:rPr>
          <w:rFonts w:ascii="Tahoma" w:hAnsi="Tahoma" w:cs="Tahoma"/>
          <w:b/>
          <w:bCs/>
          <w:color w:val="FF0000"/>
          <w:sz w:val="18"/>
        </w:rPr>
        <w:t>Игры с мячом.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center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                                                                                              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Ведущая деятельность третьего года жизни – игровая. Это значит, что именно игра в большей степени влияет на общее развитие малыша. Может быть, поэтому игровые прием являются наиболее действенными, когда родители хотят научить чему-либо маленьких детей или привить им полезные навыки.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К сожалению, умение играть с ребенком дано не каждому взрослому. Играя с малышом, мы как бы становимся деть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ми. Вспомним свое детство: кого из взрос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лых мы любили больше всех? Да тех, кто умел играть с нами. Они становились парт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нерами в играх, заражали фантазией, увле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кали ролевым поведением, привносили в нашу жизнь радость...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</w:t>
      </w:r>
      <w:r w:rsidRPr="00AE560A">
        <w:rPr>
          <w:rFonts w:ascii="Tahoma" w:eastAsia="Times New Roman" w:hAnsi="Tahoma" w:cs="Tahoma"/>
          <w:color w:val="454545"/>
          <w:sz w:val="18"/>
          <w:lang w:eastAsia="ru-RU"/>
        </w:rPr>
        <w:t>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  <w:r w:rsidRPr="00AE560A">
        <w:rPr>
          <w:rFonts w:ascii="Tahoma" w:eastAsia="Times New Roman" w:hAnsi="Tahoma" w:cs="Tahoma"/>
          <w:color w:val="454545"/>
          <w:sz w:val="18"/>
          <w:lang w:eastAsia="ru-RU"/>
        </w:rPr>
        <w:t>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  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lastRenderedPageBreak/>
        <w:t>Среди разнообразия детских игр можно выделить особый вид - игры с мячом. Многие родители не дают детям мяч в до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машних условиях, считая его опасной иг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рушкой: можно разбить окно, зеркало, лю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стру... И это понятно, мяч побуждает к вы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сокой подвижности. Поэтому, как считают многие взрослые, в руках малыша он ста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новится «непредсказуемым» предметом. И в то же время все согласятся, что игры с мячом являются любимыми играми в ран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нем детстве. По всей вероятности, этот предмет любим детьми еще и потому, что «созвучен» им, - такой же прыгающий. «заводной», мобильный, забавный и каж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дый раз новый в своих проявлениях.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Как же организовать игры с мячом в семье?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Во-первых,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в условиях помещения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игры должны быть организованы взрослыми. Во-вторых, взрослые должны быть непосредст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венными участниками игры, партнерами малыша. В-третьих, играм с мячом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на улице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следует уделить особое внимание: не следу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ет играть вблизи проходящего транспорта, на высоких подиумах, платформах, необхо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димо избегать опасных канав или скрытых ям. Мяч требует уважения к себе и безопас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ного пространства: умная игрушка достойна умного подхода к ее использованию.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Мяч таит в себе гармонию формы, яркость цвета, динамичность, поэтому эмоционально воздействует на ребенка, что находит отражение в содержании детских игр.  Умение пользоваться им разумно созвучно самой природе раннего детства.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  </w:t>
      </w:r>
      <w:r w:rsidRPr="00AE560A">
        <w:rPr>
          <w:rFonts w:ascii="Tahoma" w:eastAsia="Times New Roman" w:hAnsi="Tahoma" w:cs="Tahoma"/>
          <w:color w:val="454545"/>
          <w:sz w:val="18"/>
          <w:lang w:eastAsia="ru-RU"/>
        </w:rPr>
        <w:t> 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E62332" w:rsidRDefault="00E62332" w:rsidP="00AE560A">
      <w:pPr>
        <w:shd w:val="clear" w:color="auto" w:fill="F9F9F9"/>
        <w:spacing w:after="0" w:line="225" w:lineRule="atLeast"/>
        <w:ind w:left="1426"/>
        <w:jc w:val="center"/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</w:pPr>
    </w:p>
    <w:p w:rsidR="00AE560A" w:rsidRDefault="00AE560A" w:rsidP="00AE560A">
      <w:pPr>
        <w:shd w:val="clear" w:color="auto" w:fill="F9F9F9"/>
        <w:spacing w:after="0" w:line="225" w:lineRule="atLeast"/>
        <w:ind w:left="1426"/>
        <w:jc w:val="center"/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</w:pPr>
      <w:r w:rsidRPr="00AE560A"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  <w:t>Мяч: забава, игрушка, спортивный инвентарь</w:t>
      </w:r>
    </w:p>
    <w:p w:rsidR="00E62332" w:rsidRPr="00AE560A" w:rsidRDefault="00E62332" w:rsidP="00AE560A">
      <w:pPr>
        <w:shd w:val="clear" w:color="auto" w:fill="F9F9F9"/>
        <w:spacing w:after="0" w:line="225" w:lineRule="atLeast"/>
        <w:ind w:left="1426"/>
        <w:jc w:val="center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Сенсомоторная активность - основа; ни и развития ребенка. Это значит, он с момента рождения нуждается в сенсорной информации и движении. Извести: первые целенаправленные двигательные ак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ты ребенка связаны с активизацией движе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ний головы (удержание, повороты). Разви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тие зрения, слуха, осязания, а также сенсор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ная информация, которую воспринимает малыш из окружающего мира, способствуют своевременному созреванию анализаторов и двигательных зон коры головного мозга.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Двигательная активность ребенка формируется «от головы к конечностям». В животном мире наблюдается обратное – «от конечностей к голове». Например, но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ворожденный котенок, зайчонок, бельчо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нок и другие детеныши животных начина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ют передвигаться раньше, чем видеть и слышать. У ребенка же сначала активизи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руются сенсорные сферы: зрение, слух, осязание и пр. И только к году дитя делает свои первые шаги!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Отечественный ученый, врач-педиатр Н.М. Щелованов, подчеркивал: удовлетво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рение ранней сенсомоторной потребности маленького ребенка связано прежде всего с реализацией генетической задачи - с фор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мированием человеческого интеллекта и социализацией, т.е. вхождением его в чело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веческое общество.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Сказанное выше позволяет заметить. что все основные движения ребенка (ходь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ба, бег, прыжки, бросание, метание и др.) носят социальный характер и приходят к нему в процессе воспитания на протяже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нии первых лет жизни в результате созре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вания двигательных центров и развития основных групп мышц. Это осуществляет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ся в социальной практике - в процессе об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щения с взрослым. Иными словами, ма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лыш овладевает основными движениями, «присваивая» (осваивая) опыт человечест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 (А.Н. Леонтьев). Он приобщается к общественной культуре, овладевая движени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ями, принятыми в социальной (обществен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ной) практике.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Задача взрослого - создать необходи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мые условия для сенсомоторного развития малыша с первых месяцев его жизни.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Сказанное позволяет заметить, что орга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низация целенаправленной двигательной ак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тивности ребенка как в семье, так и в детском учреждении играет важную роль в педагоги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ке раннего детства. Действительно, именно на втором-третьем годах жизни дети в доста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точной степени овладевают основными дви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жениями, сохраняющими свою значимость на протяжении всей последующей жизни.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Неслучайно физической культуре в дет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ских садах уделяется огромное внимание: действует специальная система педагогичес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ких мероприятий, направленных на развитие движений и общее оздоровление детства.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Из всех физкультурных мероприятий с маленькими детьми необходимо особо вы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делить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подвижные игры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и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игры-упражнения с мячом.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Мяч проходит через все периоды детства: раннее, дошкольное и школьное.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В первые годы жизни ребенка мячи (ша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ры) в показах взрослого используются как развлечение, забава. Малыш настолько мал, что еще не может удерживать их в ру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ках и только с интересом наблюдает за дей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ствиями мамы.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По достижении возраста 6 месяцев он уже берет погремушки, шарики и другие предметы из всех положений и удерживает их в руке. Теперь мяч выступает как сред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ство игры - удобная, динамичная игрушка, занимающая особое место в развитии действий руки. Это важно: предметная деятельность является одной из ведущих в ранний период жизни.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14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На протяжении всего дошкольного возраста игры с мячом усложняются и «растут» вместе с ребенком.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19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К концу дошкольного возраста и школьный период мяч становится любимой игрушкой, но и спортом (гимнастические эстафеты, футбол, баскетбол, волейбол и т.п.). Он остается значимым предметом игр, забав, спорта и для взрослых.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24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Однако первые игры с мячом бесценны по своей значимости дтя здоровья, эмоционального насыщения, физического и интеллектуального развития маленького ребенка.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24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                        </w:t>
      </w:r>
      <w:r w:rsidRPr="00AE560A">
        <w:rPr>
          <w:rFonts w:ascii="Tahoma" w:eastAsia="Times New Roman" w:hAnsi="Tahoma" w:cs="Tahoma"/>
          <w:color w:val="454545"/>
          <w:sz w:val="18"/>
          <w:lang w:eastAsia="ru-RU"/>
        </w:rPr>
        <w:t>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 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24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Default="00AE560A" w:rsidP="00AE560A">
      <w:pPr>
        <w:shd w:val="clear" w:color="auto" w:fill="F9F9F9"/>
        <w:spacing w:after="0" w:line="225" w:lineRule="atLeast"/>
        <w:ind w:left="1363"/>
        <w:jc w:val="center"/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</w:pPr>
      <w:r w:rsidRPr="00AE560A"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  <w:lastRenderedPageBreak/>
        <w:t>Педагогическая ценность игр с мячом.</w:t>
      </w:r>
    </w:p>
    <w:p w:rsidR="00E62332" w:rsidRPr="00AE560A" w:rsidRDefault="00E62332" w:rsidP="00AE560A">
      <w:pPr>
        <w:shd w:val="clear" w:color="auto" w:fill="F9F9F9"/>
        <w:spacing w:after="0" w:line="225" w:lineRule="atLeast"/>
        <w:ind w:left="1363"/>
        <w:jc w:val="center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tbl>
      <w:tblPr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355"/>
      </w:tblGrid>
      <w:tr w:rsidR="00AE560A" w:rsidRPr="00AE560A" w:rsidTr="00AE560A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E560A" w:rsidRPr="00AE560A" w:rsidRDefault="00AE560A" w:rsidP="00AE560A">
            <w:pPr>
              <w:spacing w:after="0" w:line="225" w:lineRule="atLeast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</w:pP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t>Малыши, знакомясь со свойствами мя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ча, выполняя разнообразные дейст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вия с ним (бросание, катание и др.), получают нагрузку на все группы мышц (спина, брюшной пресс, ноги, руки, кисти) - акти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визируется весь организм. Даже простое подкидывание мяча вверх заставляет ре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бенка выпрямляться, что благотворно вли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яет на осанку.</w:t>
            </w:r>
          </w:p>
        </w:tc>
      </w:tr>
    </w:tbl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Можно сказать, что игры с мячом - спе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циальная комплексная гимнастика: разви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вается умение схватывать, удерживать и перемещать мяч в процессе ходьбы, бега или в прыжке.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Такие игры и упражнения развивают ориентировку в пространстве, глазомер, ловкость, быстроту реакции, регулиру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ют силу и точность броска; нормализу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ют эмоционально-волевую сферу, что особенно важно как для малоподвиж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ных, так и для гипервозбудимых детей. Кроме того, они развивают мышечную силу, улучшают обмен веществ, усили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вают работу важнейших органов — лег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ких, сердца.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Мяч - первый предмет в жизни ребенка, форма которого наиболее благоприятна для игр детей раннего возраста.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В этой связи уместно вспомнить заме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чательные слова известного педагога про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шлого Ф. Фребеля: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«Мяч есть нечто такое, что в единении с наклонностью ребенка к деятельности, благодаря своей бесконечной подвижно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сти и разнообразию своего применения, постоянно и всевозможными способами побуждает ребенка к игре...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Мяч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имеет еще особенную прелесть, такую полную жизненного значения привлекательность для первого детства, равно как и для сле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дующего за ним юношеского возраста, что без всякого сравнения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является пер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softHyphen/>
        <w:t>вой и самой важной игрушкой...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У ребенка каждая рука в отдельности и обе вместе устроены как бы специально для того, чтобы обнять собою, заключить в себе шар или мяч... Удерживая мяч в своей ру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ке с ранних пор, учась владеть им, у ре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бенка укрепляются мускулы пальцев ки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сти руки и всей руки, а также происходит надлежащее развитие и усовершенство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вание руки и пальцев, прежде всего в це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лях самостоятельного обращения с са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мим мячом, а потом и в целях правильно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го и надлежащего обращения с другими вещами...».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                  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Default="00AE560A" w:rsidP="00AE560A">
      <w:pPr>
        <w:shd w:val="clear" w:color="auto" w:fill="F9F9F9"/>
        <w:spacing w:after="0" w:line="225" w:lineRule="atLeast"/>
        <w:ind w:left="883"/>
        <w:jc w:val="center"/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</w:pPr>
      <w:r w:rsidRPr="00AE560A">
        <w:rPr>
          <w:rFonts w:ascii="Tahoma" w:eastAsia="Times New Roman" w:hAnsi="Tahoma" w:cs="Tahoma"/>
          <w:b/>
          <w:bCs/>
          <w:color w:val="008000"/>
          <w:sz w:val="18"/>
          <w:lang w:eastAsia="ru-RU"/>
        </w:rPr>
        <w:t>Учимся играть вместе.</w:t>
      </w:r>
    </w:p>
    <w:p w:rsidR="00E62332" w:rsidRPr="00AE560A" w:rsidRDefault="00E62332" w:rsidP="00AE560A">
      <w:pPr>
        <w:shd w:val="clear" w:color="auto" w:fill="F9F9F9"/>
        <w:spacing w:after="0" w:line="225" w:lineRule="atLeast"/>
        <w:ind w:left="883"/>
        <w:jc w:val="center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</w:p>
    <w:tbl>
      <w:tblPr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355"/>
      </w:tblGrid>
      <w:tr w:rsidR="00AE560A" w:rsidRPr="00AE560A" w:rsidTr="00AE560A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AE560A" w:rsidRPr="00AE560A" w:rsidRDefault="00AE560A" w:rsidP="00AE560A">
            <w:pPr>
              <w:spacing w:after="0" w:line="225" w:lineRule="atLeast"/>
              <w:jc w:val="both"/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</w:pP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t>Как же научить малыша ловкости и уме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лости в играх с мячом? Методика обу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чения детей раннего возраста упражнени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ям и играм с мячом (как и любому физиче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скому упражнению) имеет свои особеннос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ти, которые заключаются в том, что в обу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чении преимущественно используются </w:t>
            </w:r>
            <w:r w:rsidRPr="00AE560A">
              <w:rPr>
                <w:rFonts w:ascii="Tahoma" w:eastAsia="Times New Roman" w:hAnsi="Tahoma" w:cs="Tahoma"/>
                <w:i/>
                <w:iCs/>
                <w:color w:val="454545"/>
                <w:sz w:val="18"/>
                <w:lang w:eastAsia="ru-RU"/>
              </w:rPr>
              <w:t>иг</w:t>
            </w:r>
            <w:r w:rsidRPr="00AE560A">
              <w:rPr>
                <w:rFonts w:ascii="Tahoma" w:eastAsia="Times New Roman" w:hAnsi="Tahoma" w:cs="Tahoma"/>
                <w:i/>
                <w:iCs/>
                <w:color w:val="454545"/>
                <w:sz w:val="18"/>
                <w:lang w:eastAsia="ru-RU"/>
              </w:rPr>
              <w:softHyphen/>
              <w:t>ровые приемы. Показ образца с одновремен</w:t>
            </w:r>
            <w:r w:rsidRPr="00AE560A">
              <w:rPr>
                <w:rFonts w:ascii="Tahoma" w:eastAsia="Times New Roman" w:hAnsi="Tahoma" w:cs="Tahoma"/>
                <w:i/>
                <w:iCs/>
                <w:color w:val="454545"/>
                <w:sz w:val="18"/>
                <w:lang w:eastAsia="ru-RU"/>
              </w:rPr>
              <w:softHyphen/>
              <w:t>ным объяснением, выполнением действий и включением в них детей 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t>- ведущий прием в обучении малышей. Это связано с осо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бенностями детей 2-3 лет и объясняется недостаточной сосредоточенностью, отсут</w:t>
            </w:r>
            <w:r w:rsidRPr="00AE560A">
              <w:rPr>
                <w:rFonts w:ascii="Tahoma" w:eastAsia="Times New Roman" w:hAnsi="Tahoma" w:cs="Tahoma"/>
                <w:color w:val="454545"/>
                <w:sz w:val="18"/>
                <w:szCs w:val="18"/>
                <w:lang w:eastAsia="ru-RU"/>
              </w:rPr>
              <w:softHyphen/>
              <w:t>ствием необходимой самоорганизации, произвольного внимания, возможности подражать по слову взрослого.</w:t>
            </w:r>
          </w:p>
        </w:tc>
      </w:tr>
    </w:tbl>
    <w:p w:rsidR="00AE560A" w:rsidRPr="00AE560A" w:rsidRDefault="00AE560A" w:rsidP="00AE560A">
      <w:pPr>
        <w:shd w:val="clear" w:color="auto" w:fill="F9F9F9"/>
        <w:spacing w:after="0" w:line="225" w:lineRule="atLeast"/>
        <w:ind w:left="14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Но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пояснение и показ упражнений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тре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буют подготовленности детей. Зритель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ные впечатления преобладают над их сло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весным выражением. Ребенок не владеет обобщенными способами действий в сло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весном выражении и поэтому не всегда мо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жет понять, что означает «прокати мяч», «подбрось мяч вверх» и т.п. Например, по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казывая, как надо бросать мяч вдаль двумя руками из-за головы, взрослый сопровож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дает показ простым, доступным для пони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мания пояснением: «Я сейчас брошу мяч далеко-далеко. Смотри, как я это делаю. Я беру его двумя руками и поднимаю вверх. Какой красивый у меня мяч! А те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перь я спрячу его за голову.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24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И... брошу. Брошу сильно, вперед! Дале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ко-далеко!».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19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Дети этого возраста лучше воспринима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ют показ движения, чем его словесное опи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сание (независимо от его сложности или новизны), поэтому взрослый должен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пока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softHyphen/>
        <w:t>зывать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упражнения, сопровождая их про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стым и доступным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пояснением.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5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Пояснение нужно сопровождать пока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зом даже при выполнении знакомого уп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ражнения. Ребенок способен отобразить движение, поэтому одно и то же упражне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ние следует показывать и пояснять не один раз, а многократно, чтобы создать у него правильный образ движения (прока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ти мяч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в ворота,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брось мяч 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t>через веревоч</w:t>
      </w:r>
      <w:r w:rsidRPr="00AE560A">
        <w:rPr>
          <w:rFonts w:ascii="Tahoma" w:eastAsia="Times New Roman" w:hAnsi="Tahoma" w:cs="Tahoma"/>
          <w:i/>
          <w:iCs/>
          <w:color w:val="454545"/>
          <w:sz w:val="18"/>
          <w:lang w:eastAsia="ru-RU"/>
        </w:rPr>
        <w:softHyphen/>
        <w:t>ку). 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Такие способы выполнения движений в силу своей конкретности помогают де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тям еще лучше осознать поставленную пе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ред ними задачу и выполнить ее более целенаправленно. Задания должны быть простыми, понятными и доступными для них.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Повторение упражнений с мячом имеет большое значение для детей раннего возра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ста. Благодаря многократным повторени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ям образуются более прочные двигатель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ные навыки: малыш начинает выполнять движения свободнее, без лишнего напря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жения, у него появляется своеобразное чувство мяча. Детям этого возраста свойст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венно многократное повторение движений как во время овладения ими. так и после уже появившегося умения. Ребенок может без устали и с большим увлечением бро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сать мяч на пол, катать взрослому, скаты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вать с горки, забрасывать в корзину или ящик. Большое разнообразие движений и их вариантов в действиях с мячом вызыва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ет у детей интерес к мячу как к предмету спорта, что особенно важно для формиро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вания в будущем положительных наклон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ностей к физической культуре.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10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Какие же конкретные рекомендации можно дать родителям?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10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В современных квартирах возможнос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 xml:space="preserve">ти для игры в мяч очень ограничены, но все же родителям можно                предложить несколько забавных игровых упражнений с мячом. Эти игры можно проводить в 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lastRenderedPageBreak/>
        <w:t>условиях помещения, используя  под рукой: игрушки, бумажные кегли, пустые пластиковые веревки, мячи разной величины, стулья и т.п.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24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Упражнения   с   использованием этих предметов конкретизируют движение, развивают ловкость, сноровку, сосредоточенность.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29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Желательно иметь один или два больших мяча диаметром 15-20 см. мячи диаметром 5-8 см (для большого и настольного тенниса, резиновые, мягкие, разных материалов, сшитые вами), бумажные шары (из скомканной бумаги), большой надувной мяч-шар.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38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Сопровождение движений с мячом стихотворным текстом помогает сделать заня</w:t>
      </w: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softHyphen/>
        <w:t>тие более понятным, а главное, задает ритм выполнения игрового задания.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ind w:left="38"/>
        <w:jc w:val="both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</w:t>
      </w:r>
    </w:p>
    <w:p w:rsidR="00AE560A" w:rsidRPr="007A758A" w:rsidRDefault="007A758A" w:rsidP="00E62332">
      <w:pPr>
        <w:shd w:val="clear" w:color="auto" w:fill="F9F9F9"/>
        <w:spacing w:after="0" w:line="225" w:lineRule="atLeast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 xml:space="preserve">                                                   </w:t>
      </w:r>
      <w:r w:rsidR="00AE560A" w:rsidRPr="007A758A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 </w:t>
      </w:r>
      <w:r w:rsidRPr="007A758A"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  <w:t>Советы музыкального руководителя</w:t>
      </w:r>
    </w:p>
    <w:p w:rsidR="00AE560A" w:rsidRPr="00AE560A" w:rsidRDefault="00AE560A" w:rsidP="00AE560A">
      <w:pPr>
        <w:shd w:val="clear" w:color="auto" w:fill="F9F9F9"/>
        <w:spacing w:after="0" w:line="225" w:lineRule="atLeast"/>
        <w:rPr>
          <w:rFonts w:ascii="Tahoma" w:eastAsia="Times New Roman" w:hAnsi="Tahoma" w:cs="Tahoma"/>
          <w:color w:val="454545"/>
          <w:sz w:val="18"/>
          <w:szCs w:val="18"/>
          <w:lang w:eastAsia="ru-RU"/>
        </w:rPr>
      </w:pPr>
      <w:r w:rsidRPr="00AE560A">
        <w:rPr>
          <w:rFonts w:ascii="Tahoma" w:eastAsia="Times New Roman" w:hAnsi="Tahoma" w:cs="Tahoma"/>
          <w:color w:val="454545"/>
          <w:sz w:val="18"/>
          <w:szCs w:val="18"/>
          <w:lang w:eastAsia="ru-RU"/>
        </w:rPr>
        <w:t>                      </w:t>
      </w:r>
    </w:p>
    <w:p w:rsidR="007A758A" w:rsidRPr="007A758A" w:rsidRDefault="00AE560A" w:rsidP="007A758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тайм нью румен" w:hAnsi="тайм нью румен" w:cs="Calibri"/>
          <w:color w:val="000000"/>
        </w:rPr>
      </w:pPr>
      <w:r w:rsidRPr="007A758A">
        <w:rPr>
          <w:rFonts w:ascii="тайм нью румен" w:hAnsi="тайм нью румен" w:cs="Tahoma"/>
          <w:color w:val="454545"/>
        </w:rPr>
        <w:t> </w:t>
      </w:r>
      <w:r w:rsidR="007A758A" w:rsidRPr="007A758A">
        <w:rPr>
          <w:rStyle w:val="c9"/>
          <w:rFonts w:ascii="тайм нью румен" w:hAnsi="тайм нью румен" w:cs="Arial"/>
          <w:b/>
          <w:bCs/>
          <w:i/>
          <w:iCs/>
          <w:color w:val="00B0F0"/>
        </w:rPr>
        <w:t>Десять причин, по которым ребенок должен заниматься музыкой</w:t>
      </w:r>
      <w:r w:rsidR="007A758A" w:rsidRPr="007A758A">
        <w:rPr>
          <w:rStyle w:val="c4"/>
          <w:rFonts w:ascii="тайм нью румен" w:hAnsi="тайм нью румен" w:cs="Arial"/>
          <w:i/>
          <w:iCs/>
          <w:color w:val="00B0F0"/>
        </w:rPr>
        <w:t> </w:t>
      </w:r>
      <w:r w:rsidR="007A758A" w:rsidRPr="007A758A">
        <w:rPr>
          <w:rStyle w:val="c12"/>
          <w:rFonts w:ascii="тайм нью румен" w:hAnsi="тайм нью румен" w:cs="Arial"/>
          <w:color w:val="00B0F0"/>
        </w:rPr>
        <w:t> </w:t>
      </w:r>
    </w:p>
    <w:p w:rsidR="007A758A" w:rsidRPr="007A758A" w:rsidRDefault="007A758A" w:rsidP="007A758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тайм нью румен" w:hAnsi="тайм нью румен" w:cs="Calibri"/>
          <w:color w:val="000000"/>
        </w:rPr>
      </w:pPr>
      <w:r w:rsidRPr="007A758A">
        <w:rPr>
          <w:rStyle w:val="c13"/>
          <w:rFonts w:ascii="тайм нью румен" w:hAnsi="тайм нью румен" w:cs="Arial"/>
          <w:i/>
          <w:iCs/>
          <w:color w:val="000000"/>
        </w:rPr>
        <w:t>(По мнению Д. Кирнарской, профессора, проректора Российской академии музыки им. Гнесиных доктора психологии и искусствоведения)</w:t>
      </w:r>
      <w:r w:rsidRPr="007A758A">
        <w:rPr>
          <w:rStyle w:val="c8"/>
          <w:rFonts w:ascii="тайм нью румен" w:hAnsi="тайм нью румен" w:cs="Arial"/>
          <w:color w:val="00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первая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Играть – это следовать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девушки?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родители будущих невест!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вторая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Музыкальные занятия воспитывают волю и дисциплину: заниматься на инструменте надо регулярно,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третья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четвертая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 и язык – близнецы-братья. Они родились следом друг за другом: сначала музыка, потом словесная речь, и в нашем мозге они продолжают жить рядом.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Фразы и предложения, запятые и точки, вопросы и восклицания есть и в музыке, и в речи.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знающие не один иностранный язык, рекомендуют всем будущим полиглотам музыку.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мудрые родители будущих журналистов и переводчиков! Вначале было Слово, но ещё раньше был Звук.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пятая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lastRenderedPageBreak/>
        <w:t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Microsoft предпочитает сотрудников с музыкальным образованием.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шестая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Музыкальные занятия развивают навыки общения или, коммуникативные навыки. За годы учёбы ребёнок-музыкант познакомится с галантным и дружественным Моцартом, ершистым и атлетичным Прокофьевым, умудрённым и философичным Бахом и другими музыкальными персонами.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амбициозные родители будущих основателей бизнес-империй! Музыка ведет от сердца к сердцу, и самое грозное оружие топ-менеджера – обезоруживающая улыбка «хорошего парня».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седьмая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восьмая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Занятия музыкой приучают «включаться по команде». Музыканты меньше боятся страшного слова deadline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Причина девятая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6"/>
          <w:rFonts w:ascii="тайм нью румен" w:hAnsi="тайм нью румен" w:cs="Arial"/>
          <w:b/>
          <w:bCs/>
          <w:i/>
          <w:iCs/>
          <w:color w:val="FF0000"/>
        </w:rPr>
        <w:t>И, наконец, последнее…</w:t>
      </w:r>
      <w:r w:rsidRPr="007A758A">
        <w:rPr>
          <w:rStyle w:val="c5"/>
          <w:rFonts w:ascii="тайм нью румен" w:hAnsi="тайм нью румен" w:cs="Arial"/>
          <w:i/>
          <w:iCs/>
          <w:color w:val="FF0000"/>
        </w:rPr>
        <w:t> 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Музыка – наилучший путь к жизненному успеху.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Почему? См. пункты 1-9.</w:t>
      </w:r>
    </w:p>
    <w:p w:rsidR="007A758A" w:rsidRPr="007A758A" w:rsidRDefault="007A758A" w:rsidP="007A758A">
      <w:pPr>
        <w:pStyle w:val="c2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Детали…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Агата Кристи свой первый рассказ написала о том, почему ей трудно играть на фортепиано на сцене;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Кондолиза Райс, напротив, больше всего любит играть на публике в своём ослепительном концертном платье, а Билл Клинтон уверен, что без саксофона никогда не стал бы президентом.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Альберт Эйнштейн впервые взял в руки скрипку в шестилетнем возрасте.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К тому времени, когда ему исполнилось 14, он исполнял сонаты Бетховена и Моцарта и долгими часами импровизировал на фортепьяно.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lastRenderedPageBreak/>
        <w:t>На протяжении всей жизни Эйнштейн оставался страстным скрипачом, обращаясь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является результатом любви к классике.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</w:t>
      </w:r>
    </w:p>
    <w:p w:rsidR="007A758A" w:rsidRPr="007A758A" w:rsidRDefault="007A758A" w:rsidP="007A758A">
      <w:pPr>
        <w:pStyle w:val="c3"/>
        <w:shd w:val="clear" w:color="auto" w:fill="FFFFFF"/>
        <w:spacing w:before="0" w:beforeAutospacing="0" w:after="0" w:afterAutospacing="0"/>
        <w:rPr>
          <w:rFonts w:ascii="тайм нью румен" w:hAnsi="тайм нью румен" w:cs="Calibri"/>
          <w:color w:val="000000"/>
        </w:rPr>
      </w:pPr>
      <w:r w:rsidRPr="007A758A">
        <w:rPr>
          <w:rStyle w:val="c1"/>
          <w:rFonts w:ascii="тайм нью румен" w:hAnsi="тайм нью румен" w:cs="Arial"/>
          <w:color w:val="000000"/>
        </w:rPr>
        <w:t>Конечно, занимались. И у нас есть 10 причин последовать их вдохновляющему примеру.</w:t>
      </w:r>
    </w:p>
    <w:p w:rsidR="00AE560A" w:rsidRPr="007A758A" w:rsidRDefault="00AE560A" w:rsidP="00AE560A">
      <w:pPr>
        <w:shd w:val="clear" w:color="auto" w:fill="F9F9F9"/>
        <w:spacing w:after="0" w:line="225" w:lineRule="atLeast"/>
        <w:rPr>
          <w:rFonts w:ascii="тайм нью румен" w:eastAsia="Times New Roman" w:hAnsi="тайм нью румен" w:cs="Tahoma"/>
          <w:color w:val="454545"/>
          <w:sz w:val="24"/>
          <w:szCs w:val="24"/>
          <w:lang w:eastAsia="ru-RU"/>
        </w:rPr>
      </w:pPr>
    </w:p>
    <w:sectPr w:rsidR="00AE560A" w:rsidRPr="007A758A" w:rsidSect="0013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1A" w:rsidRDefault="002E161A" w:rsidP="00AE560A">
      <w:pPr>
        <w:spacing w:after="0" w:line="240" w:lineRule="auto"/>
      </w:pPr>
      <w:r>
        <w:separator/>
      </w:r>
    </w:p>
  </w:endnote>
  <w:endnote w:type="continuationSeparator" w:id="1">
    <w:p w:rsidR="002E161A" w:rsidRDefault="002E161A" w:rsidP="00AE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айм нью руме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1A" w:rsidRDefault="002E161A" w:rsidP="00AE560A">
      <w:pPr>
        <w:spacing w:after="0" w:line="240" w:lineRule="auto"/>
      </w:pPr>
      <w:r>
        <w:separator/>
      </w:r>
    </w:p>
  </w:footnote>
  <w:footnote w:type="continuationSeparator" w:id="1">
    <w:p w:rsidR="002E161A" w:rsidRDefault="002E161A" w:rsidP="00AE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89A"/>
    <w:multiLevelType w:val="multilevel"/>
    <w:tmpl w:val="5108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35D4E"/>
    <w:multiLevelType w:val="multilevel"/>
    <w:tmpl w:val="78D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85D47"/>
    <w:multiLevelType w:val="multilevel"/>
    <w:tmpl w:val="871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2D4"/>
    <w:rsid w:val="000F2A7C"/>
    <w:rsid w:val="001373C2"/>
    <w:rsid w:val="002E161A"/>
    <w:rsid w:val="00392443"/>
    <w:rsid w:val="004173AB"/>
    <w:rsid w:val="00556C3E"/>
    <w:rsid w:val="006E6C79"/>
    <w:rsid w:val="007A758A"/>
    <w:rsid w:val="00AE560A"/>
    <w:rsid w:val="00CF4860"/>
    <w:rsid w:val="00E62332"/>
    <w:rsid w:val="00FD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C2"/>
  </w:style>
  <w:style w:type="paragraph" w:styleId="2">
    <w:name w:val="heading 2"/>
    <w:basedOn w:val="a"/>
    <w:link w:val="20"/>
    <w:uiPriority w:val="9"/>
    <w:qFormat/>
    <w:rsid w:val="00AE5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2D4"/>
    <w:rPr>
      <w:b/>
      <w:bCs/>
    </w:rPr>
  </w:style>
  <w:style w:type="character" w:customStyle="1" w:styleId="apple-converted-space">
    <w:name w:val="apple-converted-space"/>
    <w:basedOn w:val="a0"/>
    <w:rsid w:val="00FD32D4"/>
  </w:style>
  <w:style w:type="character" w:styleId="a5">
    <w:name w:val="Hyperlink"/>
    <w:basedOn w:val="a0"/>
    <w:uiPriority w:val="99"/>
    <w:semiHidden/>
    <w:unhideWhenUsed/>
    <w:rsid w:val="00FD32D4"/>
    <w:rPr>
      <w:color w:val="0000FF"/>
      <w:u w:val="single"/>
    </w:rPr>
  </w:style>
  <w:style w:type="character" w:styleId="a6">
    <w:name w:val="Emphasis"/>
    <w:basedOn w:val="a0"/>
    <w:uiPriority w:val="20"/>
    <w:qFormat/>
    <w:rsid w:val="00FD32D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E5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6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E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560A"/>
  </w:style>
  <w:style w:type="paragraph" w:styleId="ab">
    <w:name w:val="footer"/>
    <w:basedOn w:val="a"/>
    <w:link w:val="ac"/>
    <w:uiPriority w:val="99"/>
    <w:semiHidden/>
    <w:unhideWhenUsed/>
    <w:rsid w:val="00AE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560A"/>
  </w:style>
  <w:style w:type="paragraph" w:customStyle="1" w:styleId="c11">
    <w:name w:val="c11"/>
    <w:basedOn w:val="a"/>
    <w:rsid w:val="007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758A"/>
  </w:style>
  <w:style w:type="character" w:customStyle="1" w:styleId="c4">
    <w:name w:val="c4"/>
    <w:basedOn w:val="a0"/>
    <w:rsid w:val="007A758A"/>
  </w:style>
  <w:style w:type="character" w:customStyle="1" w:styleId="c12">
    <w:name w:val="c12"/>
    <w:basedOn w:val="a0"/>
    <w:rsid w:val="007A758A"/>
  </w:style>
  <w:style w:type="character" w:customStyle="1" w:styleId="c13">
    <w:name w:val="c13"/>
    <w:basedOn w:val="a0"/>
    <w:rsid w:val="007A758A"/>
  </w:style>
  <w:style w:type="character" w:customStyle="1" w:styleId="c8">
    <w:name w:val="c8"/>
    <w:basedOn w:val="a0"/>
    <w:rsid w:val="007A758A"/>
  </w:style>
  <w:style w:type="paragraph" w:customStyle="1" w:styleId="c2">
    <w:name w:val="c2"/>
    <w:basedOn w:val="a"/>
    <w:rsid w:val="007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758A"/>
  </w:style>
  <w:style w:type="character" w:customStyle="1" w:styleId="c5">
    <w:name w:val="c5"/>
    <w:basedOn w:val="a0"/>
    <w:rsid w:val="007A758A"/>
  </w:style>
  <w:style w:type="character" w:customStyle="1" w:styleId="c1">
    <w:name w:val="c1"/>
    <w:basedOn w:val="a0"/>
    <w:rsid w:val="007A758A"/>
  </w:style>
  <w:style w:type="paragraph" w:customStyle="1" w:styleId="c3">
    <w:name w:val="c3"/>
    <w:basedOn w:val="a"/>
    <w:rsid w:val="007A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malish.okis.ru/file/detsad-malish/ugarovasv/ospa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rehealt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13</cp:revision>
  <dcterms:created xsi:type="dcterms:W3CDTF">2018-05-18T08:33:00Z</dcterms:created>
  <dcterms:modified xsi:type="dcterms:W3CDTF">2018-05-21T06:18:00Z</dcterms:modified>
</cp:coreProperties>
</file>